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4BB6" w14:textId="1F4739AC"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proofErr w:type="spellStart"/>
      <w:r w:rsidR="00D20368">
        <w:rPr>
          <w:rFonts w:asciiTheme="minorHAnsi" w:hAnsiTheme="minorHAnsi" w:cstheme="minorHAnsi"/>
          <w:b/>
          <w:sz w:val="36"/>
          <w:szCs w:val="36"/>
        </w:rPr>
        <w:t>Bovally</w:t>
      </w:r>
      <w:proofErr w:type="spellEnd"/>
      <w:r w:rsidR="00D20368">
        <w:rPr>
          <w:rFonts w:asciiTheme="minorHAnsi" w:hAnsiTheme="minorHAnsi" w:cstheme="minorHAnsi"/>
          <w:b/>
          <w:sz w:val="36"/>
          <w:szCs w:val="36"/>
        </w:rPr>
        <w:t xml:space="preserve"> Medical Centre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79668F5D"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Pr>
          <w:rFonts w:asciiTheme="minorHAnsi" w:hAnsiTheme="minorHAnsi" w:cstheme="minorHAnsi"/>
        </w:rPr>
        <w:t xml:space="preserve"> </w:t>
      </w:r>
      <w:r w:rsidR="00076FD1">
        <w:rPr>
          <w:rFonts w:asciiTheme="minorHAnsi" w:hAnsiTheme="minorHAnsi" w:cstheme="minorHAnsi"/>
        </w:rPr>
        <w:t>.</w:t>
      </w: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1D2127B5" w:rsidR="00CC1E6B" w:rsidRPr="00BA609A"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566F4F8D" w14:textId="77777777" w:rsidR="00BA609A" w:rsidRDefault="00BA609A" w:rsidP="00BA609A">
      <w:pPr>
        <w:pStyle w:val="ListParagraph"/>
        <w:rPr>
          <w:rFonts w:cstheme="minorHAnsi"/>
          <w:b/>
        </w:rPr>
      </w:pPr>
    </w:p>
    <w:p w14:paraId="1BFD1084" w14:textId="52206FAF" w:rsidR="00BA609A" w:rsidRPr="00BA609A" w:rsidRDefault="00BA609A" w:rsidP="00CC1E6B">
      <w:pPr>
        <w:pStyle w:val="NormalWeb"/>
        <w:numPr>
          <w:ilvl w:val="0"/>
          <w:numId w:val="1"/>
        </w:numPr>
        <w:spacing w:before="0" w:beforeAutospacing="0" w:after="0" w:afterAutospacing="0"/>
        <w:rPr>
          <w:rFonts w:asciiTheme="minorHAnsi" w:hAnsiTheme="minorHAnsi" w:cstheme="minorHAnsi"/>
        </w:rPr>
      </w:pPr>
      <w:r w:rsidRPr="00BA609A">
        <w:rPr>
          <w:rFonts w:asciiTheme="minorHAnsi" w:hAnsiTheme="minorHAnsi" w:cstheme="minorHAnsi"/>
        </w:rPr>
        <w:t xml:space="preserve">We have </w:t>
      </w:r>
      <w:ins w:id="0" w:author="John McVeigh" w:date="2025-08-19T14:07:00Z">
        <w:r w:rsidR="00154290">
          <w:rPr>
            <w:rFonts w:asciiTheme="minorHAnsi" w:hAnsiTheme="minorHAnsi" w:cstheme="minorHAnsi"/>
          </w:rPr>
          <w:t xml:space="preserve">Derry GP </w:t>
        </w:r>
      </w:ins>
      <w:r w:rsidRPr="00BA609A">
        <w:rPr>
          <w:rFonts w:asciiTheme="minorHAnsi" w:hAnsiTheme="minorHAnsi" w:cstheme="minorHAnsi"/>
        </w:rPr>
        <w:t xml:space="preserve">Federation </w:t>
      </w:r>
      <w:ins w:id="1" w:author="John McVeigh" w:date="2025-08-19T14:07:00Z">
        <w:r w:rsidR="000D1CCD">
          <w:rPr>
            <w:rFonts w:asciiTheme="minorHAnsi" w:hAnsiTheme="minorHAnsi" w:cstheme="minorHAnsi"/>
          </w:rPr>
          <w:t xml:space="preserve">staff </w:t>
        </w:r>
      </w:ins>
      <w:r w:rsidRPr="00BA609A">
        <w:rPr>
          <w:rFonts w:asciiTheme="minorHAnsi" w:hAnsiTheme="minorHAnsi" w:cstheme="minorHAnsi"/>
        </w:rPr>
        <w:t>and Trust staff working within our practice team and your information will also be shared with them.  If a complaint is made regarding one of these staff it will be passed</w:t>
      </w:r>
      <w:del w:id="2" w:author="John McVeigh" w:date="2025-08-19T14:11:00Z">
        <w:r w:rsidRPr="00BA609A" w:rsidDel="00490F3D">
          <w:rPr>
            <w:rFonts w:asciiTheme="minorHAnsi" w:hAnsiTheme="minorHAnsi" w:cstheme="minorHAnsi"/>
          </w:rPr>
          <w:delText xml:space="preserve"> directly to the Federation and dealt with by them</w:delText>
        </w:r>
      </w:del>
      <w:ins w:id="3" w:author="John McVeigh" w:date="2025-08-19T14:11:00Z">
        <w:r w:rsidR="00490F3D">
          <w:rPr>
            <w:rFonts w:asciiTheme="minorHAnsi" w:hAnsiTheme="minorHAnsi" w:cstheme="minorHAnsi"/>
          </w:rPr>
          <w:t xml:space="preserve"> </w:t>
        </w:r>
      </w:ins>
      <w:ins w:id="4" w:author="John McVeigh" w:date="2025-08-19T14:12:00Z">
        <w:r w:rsidR="008221D7">
          <w:rPr>
            <w:rFonts w:asciiTheme="minorHAnsi" w:hAnsiTheme="minorHAnsi" w:cstheme="minorHAnsi"/>
          </w:rPr>
          <w:t xml:space="preserve">to the corresponding </w:t>
        </w:r>
        <w:proofErr w:type="spellStart"/>
        <w:r w:rsidR="008221D7">
          <w:rPr>
            <w:rFonts w:asciiTheme="minorHAnsi" w:hAnsiTheme="minorHAnsi" w:cstheme="minorHAnsi"/>
          </w:rPr>
          <w:t>organi</w:t>
        </w:r>
      </w:ins>
      <w:ins w:id="5" w:author="John McVeigh" w:date="2025-08-19T14:13:00Z">
        <w:r w:rsidR="00F15B98">
          <w:rPr>
            <w:rFonts w:asciiTheme="minorHAnsi" w:hAnsiTheme="minorHAnsi" w:cstheme="minorHAnsi"/>
          </w:rPr>
          <w:t>s</w:t>
        </w:r>
      </w:ins>
      <w:ins w:id="6" w:author="John McVeigh" w:date="2025-08-19T14:12:00Z">
        <w:r w:rsidR="008221D7">
          <w:rPr>
            <w:rFonts w:asciiTheme="minorHAnsi" w:hAnsiTheme="minorHAnsi" w:cstheme="minorHAnsi"/>
          </w:rPr>
          <w:t>ation</w:t>
        </w:r>
        <w:proofErr w:type="spellEnd"/>
        <w:r w:rsidR="008221D7">
          <w:rPr>
            <w:rFonts w:asciiTheme="minorHAnsi" w:hAnsiTheme="minorHAnsi" w:cstheme="minorHAnsi"/>
          </w:rPr>
          <w:t xml:space="preserve"> </w:t>
        </w:r>
        <w:r w:rsidR="007860A6">
          <w:rPr>
            <w:rFonts w:asciiTheme="minorHAnsi" w:hAnsiTheme="minorHAnsi" w:cstheme="minorHAnsi"/>
          </w:rPr>
          <w:t xml:space="preserve">to be actioned </w:t>
        </w:r>
      </w:ins>
      <w:ins w:id="7" w:author="John McVeigh" w:date="2025-08-19T14:13:00Z">
        <w:r w:rsidR="007860A6">
          <w:rPr>
            <w:rFonts w:asciiTheme="minorHAnsi" w:hAnsiTheme="minorHAnsi" w:cstheme="minorHAnsi"/>
          </w:rPr>
          <w:t>appropriately</w:t>
        </w:r>
      </w:ins>
      <w:r w:rsidRPr="00BA609A">
        <w:rPr>
          <w:rFonts w:asciiTheme="minorHAnsi" w:hAnsiTheme="minorHAnsi" w:cstheme="minorHAnsi"/>
        </w:rPr>
        <w:t xml:space="preserve">.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61B61224"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The database is held by</w:t>
            </w:r>
            <w:r w:rsidR="00D20368">
              <w:rPr>
                <w:rFonts w:asciiTheme="minorHAnsi" w:hAnsiTheme="minorHAnsi" w:cstheme="minorHAnsi"/>
              </w:rPr>
              <w:t xml:space="preserve"> BSO</w:t>
            </w:r>
            <w:del w:id="8" w:author="John McVeigh" w:date="2025-08-19T11:03:00Z">
              <w:r w:rsidR="00D20368" w:rsidDel="00AE31CE">
                <w:rPr>
                  <w:rFonts w:asciiTheme="minorHAnsi" w:hAnsiTheme="minorHAnsi" w:cstheme="minorHAnsi"/>
                </w:rPr>
                <w:delText xml:space="preserve"> </w:delText>
              </w:r>
            </w:del>
            <w:r w:rsidRPr="009F1626">
              <w:rPr>
                <w:rFonts w:asciiTheme="minorHAnsi" w:hAnsiTheme="minorHAnsi" w:cstheme="minorHAnsi"/>
                <w:color w:val="FF0000"/>
              </w:rPr>
              <w:t>,</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r w:rsidR="00D20368" w:rsidRPr="009F1626">
              <w:rPr>
                <w:rFonts w:asciiTheme="minorHAnsi" w:hAnsiTheme="minorHAnsi" w:cstheme="minorHAnsi"/>
              </w:rPr>
              <w:t>organization</w:t>
            </w:r>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128F988C" w:rsidR="00440ECD" w:rsidRPr="00DA1462" w:rsidRDefault="00440ECD" w:rsidP="00D20368">
            <w:pPr>
              <w:pStyle w:val="NormalWeb"/>
              <w:spacing w:before="0" w:beforeAutospacing="0" w:after="0" w:afterAutospacing="0"/>
              <w:rPr>
                <w:rFonts w:asciiTheme="minorHAnsi" w:hAnsiTheme="minorHAnsi" w:cstheme="minorHAnsi"/>
                <w:color w:val="FF0000"/>
                <w:u w:val="single"/>
              </w:rPr>
            </w:pPr>
            <w:del w:id="9" w:author="John McVeigh" w:date="2025-08-19T14:10:00Z">
              <w:r w:rsidRPr="00DA1462" w:rsidDel="00FB4CDD">
                <w:rPr>
                  <w:rFonts w:asciiTheme="minorHAnsi" w:hAnsiTheme="minorHAnsi" w:cstheme="minorHAnsi"/>
                  <w:color w:val="FF0000"/>
                </w:rPr>
                <w:delText>]</w:delText>
              </w:r>
            </w:del>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1C14F2CE" w14:textId="0B37E4C8" w:rsidR="00440ECD" w:rsidRPr="0050780C" w:rsidRDefault="00083669" w:rsidP="00083669">
            <w:pPr>
              <w:pStyle w:val="NormalWeb"/>
              <w:spacing w:before="0" w:beforeAutospacing="0" w:after="0" w:afterAutospacing="0"/>
              <w:ind w:left="720"/>
              <w:rPr>
                <w:rFonts w:asciiTheme="minorHAnsi" w:hAnsiTheme="minorHAnsi" w:cstheme="minorHAnsi"/>
                <w:color w:val="FF0000"/>
              </w:rPr>
            </w:pPr>
            <w:r w:rsidRPr="00083669">
              <w:rPr>
                <w:rFonts w:asciiTheme="minorHAnsi" w:hAnsiTheme="minorHAnsi" w:cstheme="minorHAnsi"/>
              </w:rPr>
              <w:t xml:space="preserve">Policy available on request </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6C8DD274" w14:textId="77777777" w:rsidR="00134B64" w:rsidRDefault="00083669" w:rsidP="00134B64">
            <w:pPr>
              <w:rPr>
                <w:ins w:id="10" w:author="John McVeigh" w:date="2025-08-19T11:00:00Z"/>
                <w:rFonts w:cstheme="minorHAnsi"/>
              </w:rPr>
            </w:pPr>
            <w:proofErr w:type="spellStart"/>
            <w:r>
              <w:rPr>
                <w:rFonts w:cstheme="minorHAnsi"/>
              </w:rPr>
              <w:t>Bovally</w:t>
            </w:r>
            <w:proofErr w:type="spellEnd"/>
            <w:r>
              <w:rPr>
                <w:rFonts w:cstheme="minorHAnsi"/>
              </w:rPr>
              <w:t xml:space="preserve"> Medical Centre</w:t>
            </w:r>
          </w:p>
          <w:p w14:paraId="11105481" w14:textId="575B81C2" w:rsidR="00134B64" w:rsidRPr="00134B64" w:rsidRDefault="00134B64" w:rsidP="00134B64">
            <w:pPr>
              <w:rPr>
                <w:ins w:id="11" w:author="John McVeigh" w:date="2025-08-19T11:00:00Z"/>
                <w:rFonts w:cstheme="minorHAnsi"/>
              </w:rPr>
            </w:pPr>
            <w:ins w:id="12" w:author="John McVeigh" w:date="2025-08-19T11:00:00Z">
              <w:r w:rsidRPr="00134B64">
                <w:rPr>
                  <w:rFonts w:cstheme="minorHAnsi"/>
                </w:rPr>
                <w:t xml:space="preserve">2 </w:t>
              </w:r>
              <w:proofErr w:type="spellStart"/>
              <w:r w:rsidRPr="00134B64">
                <w:rPr>
                  <w:rFonts w:cstheme="minorHAnsi"/>
                </w:rPr>
                <w:t>Rossair</w:t>
              </w:r>
              <w:proofErr w:type="spellEnd"/>
              <w:r w:rsidRPr="00134B64">
                <w:rPr>
                  <w:rFonts w:cstheme="minorHAnsi"/>
                </w:rPr>
                <w:t xml:space="preserve"> Road, </w:t>
              </w:r>
              <w:proofErr w:type="spellStart"/>
              <w:r w:rsidRPr="00134B64">
                <w:rPr>
                  <w:rFonts w:cstheme="minorHAnsi"/>
                </w:rPr>
                <w:t>Limavady</w:t>
              </w:r>
              <w:proofErr w:type="spellEnd"/>
              <w:r w:rsidRPr="00134B64">
                <w:rPr>
                  <w:rFonts w:cstheme="minorHAnsi"/>
                </w:rPr>
                <w:t>, BT49 0TE</w:t>
              </w:r>
            </w:ins>
          </w:p>
          <w:p w14:paraId="3A86A0CC" w14:textId="77777777" w:rsidR="00134B64" w:rsidRPr="00134B64" w:rsidRDefault="00134B64" w:rsidP="00134B64">
            <w:pPr>
              <w:rPr>
                <w:ins w:id="13" w:author="John McVeigh" w:date="2025-08-19T11:00:00Z"/>
                <w:rFonts w:cstheme="minorHAnsi"/>
              </w:rPr>
            </w:pPr>
            <w:ins w:id="14" w:author="John McVeigh" w:date="2025-08-19T11:00:00Z">
              <w:r w:rsidRPr="00134B64">
                <w:rPr>
                  <w:rFonts w:cstheme="minorHAnsi"/>
                </w:rPr>
                <w:t>Tel : 028 777 66352</w:t>
              </w:r>
              <w:bookmarkStart w:id="15" w:name="_GoBack"/>
              <w:bookmarkEnd w:id="15"/>
            </w:ins>
          </w:p>
          <w:p w14:paraId="0806C099" w14:textId="59D373F8" w:rsidR="00440ECD" w:rsidRPr="006E5EB2" w:rsidRDefault="00083669" w:rsidP="00083669">
            <w:pPr>
              <w:rPr>
                <w:rFonts w:cstheme="minorHAnsi"/>
              </w:rPr>
            </w:pPr>
            <w:r>
              <w:rPr>
                <w:rFonts w:cstheme="minorHAnsi"/>
              </w:rPr>
              <w:t xml:space="preserve"> </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290F37E5" w14:textId="77777777" w:rsidR="00292E13" w:rsidRDefault="00292E13" w:rsidP="00292E13">
            <w:pPr>
              <w:rPr>
                <w:ins w:id="16" w:author="PM" w:date="2025-08-19T15:02:00Z"/>
                <w:rFonts w:cstheme="minorHAnsi"/>
              </w:rPr>
            </w:pPr>
            <w:proofErr w:type="spellStart"/>
            <w:ins w:id="17" w:author="PM" w:date="2025-08-19T15:02:00Z">
              <w:r>
                <w:rPr>
                  <w:rFonts w:cstheme="minorHAnsi"/>
                </w:rPr>
                <w:t>Bovally</w:t>
              </w:r>
              <w:proofErr w:type="spellEnd"/>
              <w:r>
                <w:rPr>
                  <w:rFonts w:cstheme="minorHAnsi"/>
                </w:rPr>
                <w:t xml:space="preserve"> Medical Centre</w:t>
              </w:r>
            </w:ins>
          </w:p>
          <w:p w14:paraId="47E01998" w14:textId="77777777" w:rsidR="00292E13" w:rsidRPr="00134B64" w:rsidRDefault="00292E13" w:rsidP="00292E13">
            <w:pPr>
              <w:rPr>
                <w:ins w:id="18" w:author="PM" w:date="2025-08-19T15:02:00Z"/>
                <w:rFonts w:cstheme="minorHAnsi"/>
              </w:rPr>
            </w:pPr>
            <w:ins w:id="19" w:author="PM" w:date="2025-08-19T15:02:00Z">
              <w:r w:rsidRPr="00134B64">
                <w:rPr>
                  <w:rFonts w:cstheme="minorHAnsi"/>
                </w:rPr>
                <w:t xml:space="preserve">2 </w:t>
              </w:r>
              <w:proofErr w:type="spellStart"/>
              <w:r w:rsidRPr="00134B64">
                <w:rPr>
                  <w:rFonts w:cstheme="minorHAnsi"/>
                </w:rPr>
                <w:t>Rossair</w:t>
              </w:r>
              <w:proofErr w:type="spellEnd"/>
              <w:r w:rsidRPr="00134B64">
                <w:rPr>
                  <w:rFonts w:cstheme="minorHAnsi"/>
                </w:rPr>
                <w:t xml:space="preserve"> Road, </w:t>
              </w:r>
              <w:proofErr w:type="spellStart"/>
              <w:r w:rsidRPr="00134B64">
                <w:rPr>
                  <w:rFonts w:cstheme="minorHAnsi"/>
                </w:rPr>
                <w:t>Limavady</w:t>
              </w:r>
              <w:proofErr w:type="spellEnd"/>
              <w:r w:rsidRPr="00134B64">
                <w:rPr>
                  <w:rFonts w:cstheme="minorHAnsi"/>
                </w:rPr>
                <w:t>, BT49 0TE</w:t>
              </w:r>
            </w:ins>
          </w:p>
          <w:p w14:paraId="7B42A80B" w14:textId="77777777" w:rsidR="00292E13" w:rsidRPr="00134B64" w:rsidRDefault="00292E13" w:rsidP="00292E13">
            <w:pPr>
              <w:rPr>
                <w:ins w:id="20" w:author="PM" w:date="2025-08-19T15:02:00Z"/>
                <w:rFonts w:cstheme="minorHAnsi"/>
              </w:rPr>
            </w:pPr>
            <w:ins w:id="21" w:author="PM" w:date="2025-08-19T15:02:00Z">
              <w:r w:rsidRPr="00134B64">
                <w:rPr>
                  <w:rFonts w:cstheme="minorHAnsi"/>
                </w:rPr>
                <w:t>Tel : 028 777 66352</w:t>
              </w:r>
            </w:ins>
          </w:p>
          <w:p w14:paraId="27DF49C3" w14:textId="77777777" w:rsidR="00440ECD" w:rsidDel="00292E13" w:rsidRDefault="00076FD1" w:rsidP="004F7429">
            <w:pPr>
              <w:rPr>
                <w:ins w:id="22" w:author="John McVeigh" w:date="2025-08-19T14:14:00Z"/>
                <w:del w:id="23" w:author="PM" w:date="2025-08-19T15:01:00Z"/>
                <w:rFonts w:ascii="Segoe UI" w:hAnsi="Segoe UI" w:cs="Segoe UI"/>
                <w:color w:val="212121"/>
                <w:sz w:val="23"/>
                <w:szCs w:val="23"/>
                <w:shd w:val="clear" w:color="auto" w:fill="FFFFFF"/>
              </w:rPr>
            </w:pPr>
            <w:del w:id="24" w:author="John McVeigh" w:date="2025-08-19T11:01:00Z">
              <w:r w:rsidDel="00390B69">
                <w:rPr>
                  <w:rFonts w:cstheme="minorHAnsi"/>
                </w:rPr>
                <w:delText xml:space="preserve">John McVeigh Assuremore </w:delText>
              </w:r>
              <w:r w:rsidDel="00390B69">
                <w:rPr>
                  <w:rFonts w:ascii="Segoe UI" w:hAnsi="Segoe UI" w:cs="Segoe UI"/>
                  <w:color w:val="212121"/>
                  <w:sz w:val="23"/>
                  <w:szCs w:val="23"/>
                  <w:shd w:val="clear" w:color="auto" w:fill="FFFFFF"/>
                </w:rPr>
                <w:delText>079 3928 4413</w:delText>
              </w:r>
            </w:del>
          </w:p>
          <w:p w14:paraId="425E6EBD" w14:textId="4068B3AD" w:rsidR="00072AED" w:rsidRPr="006E5EB2" w:rsidRDefault="00072AED" w:rsidP="004F7429">
            <w:pPr>
              <w:rPr>
                <w:rFonts w:cstheme="minorHAnsi"/>
              </w:rPr>
            </w:pPr>
            <w:ins w:id="25" w:author="John McVeigh" w:date="2025-08-19T14:14:00Z">
              <w:del w:id="26" w:author="PM" w:date="2025-08-19T15:01:00Z">
                <w:r w:rsidDel="00292E13">
                  <w:rPr>
                    <w:rFonts w:ascii="Segoe UI" w:hAnsi="Segoe UI" w:cs="Segoe UI"/>
                    <w:color w:val="212121"/>
                    <w:sz w:val="23"/>
                    <w:szCs w:val="23"/>
                    <w:shd w:val="clear" w:color="auto" w:fill="FFFFFF"/>
                  </w:rPr>
                  <w:delText>Details of the</w:delText>
                </w:r>
              </w:del>
            </w:ins>
            <w:ins w:id="27" w:author="John McVeigh" w:date="2025-08-19T14:15:00Z">
              <w:del w:id="28" w:author="PM" w:date="2025-08-19T15:01:00Z">
                <w:r w:rsidDel="00292E13">
                  <w:rPr>
                    <w:rFonts w:ascii="Segoe UI" w:hAnsi="Segoe UI" w:cs="Segoe UI"/>
                    <w:color w:val="212121"/>
                    <w:sz w:val="23"/>
                    <w:szCs w:val="23"/>
                    <w:shd w:val="clear" w:color="auto" w:fill="FFFFFF"/>
                  </w:rPr>
                  <w:delText xml:space="preserve"> DPO within the </w:delText>
                </w:r>
                <w:r w:rsidR="00DB3A43" w:rsidDel="00292E13">
                  <w:rPr>
                    <w:rFonts w:ascii="Segoe UI" w:hAnsi="Segoe UI" w:cs="Segoe UI"/>
                    <w:color w:val="212121"/>
                    <w:sz w:val="23"/>
                    <w:szCs w:val="23"/>
                    <w:shd w:val="clear" w:color="auto" w:fill="FFFFFF"/>
                  </w:rPr>
                  <w:delText>GP practice need to be included here.</w:delText>
                </w:r>
              </w:del>
            </w:ins>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832CDCC" w:rsidR="00440ECD" w:rsidRPr="006E5EB2" w:rsidRDefault="00440ECD" w:rsidP="00083669">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500DF2CF"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4228D806"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w:t>
            </w:r>
            <w:r w:rsidRPr="002F7ABB">
              <w:rPr>
                <w:rFonts w:cstheme="minorHAnsi"/>
                <w:color w:val="FF0000"/>
                <w:lang w:eastAsia="en-GB"/>
              </w:rPr>
              <w:t>.</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cVeigh">
    <w15:presenceInfo w15:providerId="AD" w15:userId="S::john.mcveigh@assuremore.com::101cb8fc-e51e-486c-9ebe-7b7990c67653"/>
  </w15:person>
  <w15:person w15:author="PM">
    <w15:presenceInfo w15:providerId="None" w15:userId="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3327A"/>
    <w:rsid w:val="00072AED"/>
    <w:rsid w:val="00076FD1"/>
    <w:rsid w:val="00083669"/>
    <w:rsid w:val="000D1CCD"/>
    <w:rsid w:val="00134B64"/>
    <w:rsid w:val="00154290"/>
    <w:rsid w:val="00292E13"/>
    <w:rsid w:val="002F551A"/>
    <w:rsid w:val="00390B69"/>
    <w:rsid w:val="00440ECD"/>
    <w:rsid w:val="0044335B"/>
    <w:rsid w:val="00490F3D"/>
    <w:rsid w:val="007860A6"/>
    <w:rsid w:val="008221D7"/>
    <w:rsid w:val="00AE31CE"/>
    <w:rsid w:val="00B025DA"/>
    <w:rsid w:val="00B750C7"/>
    <w:rsid w:val="00BA609A"/>
    <w:rsid w:val="00C5522B"/>
    <w:rsid w:val="00CC1E6B"/>
    <w:rsid w:val="00D04DDB"/>
    <w:rsid w:val="00D20368"/>
    <w:rsid w:val="00DB3A43"/>
    <w:rsid w:val="00F15B98"/>
    <w:rsid w:val="00FB4CD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FED942BA-396C-458E-BA8B-6648953A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Revision">
    <w:name w:val="Revision"/>
    <w:hidden/>
    <w:uiPriority w:val="99"/>
    <w:semiHidden/>
    <w:rsid w:val="00D04DDB"/>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purl.org/dc/terms/"/>
    <ds:schemaRef ds:uri="http://schemas.openxmlformats.org/package/2006/metadata/core-properties"/>
    <ds:schemaRef ds:uri="http://schemas.microsoft.com/office/2006/documentManagement/types"/>
    <ds:schemaRef ds:uri="13e47fb3-5400-4697-b3cb-741c73a8ebbd"/>
    <ds:schemaRef ds:uri="http://schemas.microsoft.com/office/infopath/2007/PartnerControls"/>
    <ds:schemaRef ds:uri="http://purl.org/dc/elements/1.1/"/>
    <ds:schemaRef ds:uri="http://schemas.microsoft.com/office/2006/metadata/properties"/>
    <ds:schemaRef ds:uri="c2efe0ad-e471-4465-94ab-c832b74aba9b"/>
    <ds:schemaRef ds:uri="http://www.w3.org/XML/1998/namespace"/>
    <ds:schemaRef ds:uri="http://purl.org/dc/dcmitype/"/>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PM</cp:lastModifiedBy>
  <cp:revision>2</cp:revision>
  <dcterms:created xsi:type="dcterms:W3CDTF">2025-08-19T14:03:00Z</dcterms:created>
  <dcterms:modified xsi:type="dcterms:W3CDTF">2025-08-19T14:03:00Z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